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FB" w:rsidRDefault="006B562D">
      <w:bookmarkStart w:id="0" w:name="_GoBack"/>
      <w:bookmarkEnd w:id="0"/>
      <w:moveToRangeStart w:id="1" w:author="Szymon" w:date="2024-09-12T17:44:00Z" w:name="move177055503"/>
      <w:ins w:id="2" w:author="Szymon" w:date="2024-09-12T17:44:00Z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inline distT="0" distB="0" distL="0" distR="0" wp14:anchorId="1B7427EB" wp14:editId="522C3491">
              <wp:extent cx="5536096" cy="3369366"/>
              <wp:effectExtent l="0" t="0" r="26670" b="21590"/>
              <wp:docPr id="2" name="Wykres 2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4"/>
                </a:graphicData>
              </a:graphic>
            </wp:inline>
          </w:drawing>
        </w:r>
      </w:ins>
      <w:moveToRangeEnd w:id="1"/>
    </w:p>
    <w:p w:rsidR="006B562D" w:rsidRDefault="006B562D">
      <w:r>
        <w:rPr>
          <w:rFonts w:ascii="Times New Roman" w:eastAsia="Times New Roman" w:hAnsi="Times New Roman" w:cs="Times New Roman"/>
          <w:sz w:val="24"/>
          <w:szCs w:val="24"/>
        </w:rPr>
        <w:t xml:space="preserve">Ryc. 2  Procentowy rozkład patogenów wyhodowanych z wymazów pobranych z ujścia cewnika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Tenckhoffa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badanym okresie.</w:t>
      </w:r>
    </w:p>
    <w:p w:rsidR="006B562D" w:rsidRDefault="006B562D"/>
    <w:p w:rsidR="006B562D" w:rsidRDefault="006B562D">
      <w:ins w:id="3" w:author="Joanna Szczykowska-Miller" w:date="2024-09-06T22:30:00Z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inline distT="0" distB="0" distL="0" distR="0" wp14:anchorId="4FF8237C" wp14:editId="7D761FE3">
              <wp:extent cx="5486400" cy="3200400"/>
              <wp:effectExtent l="0" t="0" r="19050" b="19050"/>
              <wp:docPr id="8" name="Wykres 8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5"/>
                </a:graphicData>
              </a:graphic>
            </wp:inline>
          </w:drawing>
        </w:r>
      </w:ins>
    </w:p>
    <w:p w:rsidR="006B562D" w:rsidRDefault="006B562D">
      <w:r>
        <w:rPr>
          <w:rFonts w:ascii="Times New Roman" w:eastAsia="Times New Roman" w:hAnsi="Times New Roman" w:cs="Times New Roman"/>
          <w:sz w:val="24"/>
          <w:szCs w:val="24"/>
        </w:rPr>
        <w:t xml:space="preserve">Ryc.1 Liczba zakażeń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odcewnikowych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poszczególnych latach okresu 2019-2023 oraz typ patogenu wywołujący je.</w:t>
      </w:r>
    </w:p>
    <w:p w:rsidR="006B562D" w:rsidRDefault="006B562D"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CC0C5F1" wp14:editId="4A767907">
            <wp:extent cx="7879270" cy="4748434"/>
            <wp:effectExtent l="3492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88494" cy="47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2D" w:rsidRDefault="006B562D">
      <w:r w:rsidRPr="006B562D">
        <w:t>Tab.1  Wyniki każdego pobranego posiewu – patogen i wrażliwość (lata 2019-2023) (R - oporność, S - wrażliwość, I - średnia wrażliwość, NR  - naturalna oporność ,  ---.  -  brak wzrostu</w:t>
      </w:r>
      <w:r>
        <w:t xml:space="preserve"> )</w:t>
      </w:r>
    </w:p>
    <w:p w:rsidR="006B562D" w:rsidRDefault="006B562D"/>
    <w:p w:rsidR="006B562D" w:rsidRDefault="004C196A">
      <w:r>
        <w:rPr>
          <w:noProof/>
          <w:lang w:eastAsia="pl-PL"/>
        </w:rPr>
        <w:lastRenderedPageBreak/>
        <w:drawing>
          <wp:inline distT="0" distB="0" distL="0" distR="0">
            <wp:extent cx="9413305" cy="5793043"/>
            <wp:effectExtent l="635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.1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0487" cy="579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6A" w:rsidRDefault="004C196A">
      <w:r>
        <w:rPr>
          <w:noProof/>
          <w:lang w:eastAsia="pl-PL"/>
        </w:rPr>
        <w:lastRenderedPageBreak/>
        <w:drawing>
          <wp:inline distT="0" distB="0" distL="0" distR="0">
            <wp:extent cx="8339591" cy="4608286"/>
            <wp:effectExtent l="0" t="1270" r="317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7332" cy="459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96A" w:rsidRDefault="004C196A">
      <w:r>
        <w:t>Tab.2 Analiza otrzymanych danych 2019-2023 (</w:t>
      </w:r>
      <w:r w:rsidRPr="006B562D">
        <w:t>) (R - oporność, S - wrażliwość, I - średnia wrażliwość, NR  - naturalna oporność ,  ---.  -  brak wzrostu</w:t>
      </w:r>
      <w:r>
        <w:t xml:space="preserve"> ).</w:t>
      </w:r>
    </w:p>
    <w:sectPr w:rsidR="004C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2D"/>
    <w:rsid w:val="002E07E0"/>
    <w:rsid w:val="004C196A"/>
    <w:rsid w:val="006B562D"/>
    <w:rsid w:val="00725E17"/>
    <w:rsid w:val="009A45FB"/>
    <w:rsid w:val="00A64434"/>
    <w:rsid w:val="00C561D1"/>
    <w:rsid w:val="00CA07A9"/>
    <w:rsid w:val="00D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A201-507B-4751-AA7A-B7637161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EC-4570-A35F-35AB6CC420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EC-4570-A35F-35AB6CC420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EC-4570-A35F-35AB6CC420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EC-4570-A35F-35AB6CC420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EC-4570-A35F-35AB6CC420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FEC-4570-A35F-35AB6CC420D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FEC-4570-A35F-35AB6CC420D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FEC-4570-A35F-35AB6CC420D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FEC-4570-A35F-35AB6CC420D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FEC-4570-A35F-35AB6CC420D2}"/>
              </c:ext>
            </c:extLst>
          </c:dPt>
          <c:dLbls>
            <c:dLbl>
              <c:idx val="0"/>
              <c:layout>
                <c:manualLayout>
                  <c:x val="-1.052293890857384E-2"/>
                  <c:y val="7.06434457927096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EC-4570-A35F-35AB6CC420D2}"/>
                </c:ext>
              </c:extLst>
            </c:dLbl>
            <c:dLbl>
              <c:idx val="1"/>
              <c:layout>
                <c:manualLayout>
                  <c:x val="-8.1230894218735153E-3"/>
                  <c:y val="-1.901668328484935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EC-4570-A35F-35AB6CC420D2}"/>
                </c:ext>
              </c:extLst>
            </c:dLbl>
            <c:dLbl>
              <c:idx val="2"/>
              <c:layout>
                <c:manualLayout>
                  <c:x val="-5.7390623283989292E-3"/>
                  <c:y val="-1.37765457170149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EC-4570-A35F-35AB6CC420D2}"/>
                </c:ext>
              </c:extLst>
            </c:dLbl>
            <c:dLbl>
              <c:idx val="3"/>
              <c:layout>
                <c:manualLayout>
                  <c:x val="-4.8906305092975269E-4"/>
                  <c:y val="-3.540262468952098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FEC-4570-A35F-35AB6CC420D2}"/>
                </c:ext>
              </c:extLst>
            </c:dLbl>
            <c:dLbl>
              <c:idx val="4"/>
              <c:layout>
                <c:manualLayout>
                  <c:x val="-3.0086183476587111E-3"/>
                  <c:y val="6.21031583177487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FEC-4570-A35F-35AB6CC420D2}"/>
                </c:ext>
              </c:extLst>
            </c:dLbl>
            <c:dLbl>
              <c:idx val="5"/>
              <c:layout>
                <c:manualLayout>
                  <c:x val="-6.8906861441709105E-3"/>
                  <c:y val="1.61941854851592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FEC-4570-A35F-35AB6CC420D2}"/>
                </c:ext>
              </c:extLst>
            </c:dLbl>
            <c:dLbl>
              <c:idx val="6"/>
              <c:layout>
                <c:manualLayout>
                  <c:x val="-8.8487390555877701E-3"/>
                  <c:y val="2.08039628291846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FEC-4570-A35F-35AB6CC420D2}"/>
                </c:ext>
              </c:extLst>
            </c:dLbl>
            <c:dLbl>
              <c:idx val="7"/>
              <c:layout>
                <c:manualLayout>
                  <c:x val="-1.2928225732895654E-2"/>
                  <c:y val="1.161559573615122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FEC-4570-A35F-35AB6CC420D2}"/>
                </c:ext>
              </c:extLst>
            </c:dLbl>
            <c:dLbl>
              <c:idx val="8"/>
              <c:layout>
                <c:manualLayout>
                  <c:x val="-1.5512460424998143E-2"/>
                  <c:y val="-1.772429640608047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FEC-4570-A35F-35AB6CC420D2}"/>
                </c:ext>
              </c:extLst>
            </c:dLbl>
            <c:dLbl>
              <c:idx val="9"/>
              <c:layout>
                <c:manualLayout>
                  <c:x val="1.1262365722258404E-2"/>
                  <c:y val="9.10109500562713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FEC-4570-A35F-35AB6CC420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9"/>
                <c:pt idx="0">
                  <c:v>Pseudomonas aeruginosa</c:v>
                </c:pt>
                <c:pt idx="1">
                  <c:v>Enterobacter spp.</c:v>
                </c:pt>
                <c:pt idx="2">
                  <c:v>Klebsiella oxytoca</c:v>
                </c:pt>
                <c:pt idx="3">
                  <c:v>Serratia marcescens</c:v>
                </c:pt>
                <c:pt idx="4">
                  <c:v>Enterococcus spp.</c:v>
                </c:pt>
                <c:pt idx="5">
                  <c:v>Kytococcus/Micrococcus</c:v>
                </c:pt>
                <c:pt idx="6">
                  <c:v>brak wzrostu</c:v>
                </c:pt>
                <c:pt idx="7">
                  <c:v>&gt; 1 patogen</c:v>
                </c:pt>
                <c:pt idx="8">
                  <c:v>Staphylococcus spp.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13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10</c:v>
                </c:pt>
                <c:pt idx="7">
                  <c:v>11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FE-431B-A716-84D17368638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739888329512835"/>
          <c:y val="0.10612350896771149"/>
          <c:w val="0.27971316547420272"/>
          <c:h val="0.7589346186607940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Gram +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6E-416F-89E4-CF2C3E48F0C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Gram -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6E-416F-89E4-CF2C3E48F0C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&gt;1 patogen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6E-416F-89E4-CF2C3E48F0C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brak wzrostu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85000"/>
                        <a:lumOff val="15000"/>
                      </a:schemeClr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Arkusz1!$E$2:$E$6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6-4E2C-9B88-F685D67A713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4851968"/>
        <c:axId val="134870144"/>
      </c:barChart>
      <c:catAx>
        <c:axId val="134851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4870144"/>
        <c:crosses val="autoZero"/>
        <c:auto val="1"/>
        <c:lblAlgn val="ctr"/>
        <c:lblOffset val="100"/>
        <c:noMultiLvlLbl val="0"/>
      </c:catAx>
      <c:valAx>
        <c:axId val="134870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485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 Drągowski</cp:lastModifiedBy>
  <cp:revision>2</cp:revision>
  <dcterms:created xsi:type="dcterms:W3CDTF">2024-09-26T08:45:00Z</dcterms:created>
  <dcterms:modified xsi:type="dcterms:W3CDTF">2024-09-26T08:45:00Z</dcterms:modified>
</cp:coreProperties>
</file>